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D8" w:rsidRPr="001639EE" w:rsidRDefault="00D164D8" w:rsidP="009A679C">
      <w:pPr>
        <w:pStyle w:val="Default"/>
        <w:rPr>
          <w:rFonts w:hAnsi="ＭＳ 明朝"/>
          <w:rPrChange w:id="0" w:author="syoukan05" w:date="2026-03-10T10:58:00Z">
            <w:rPr/>
          </w:rPrChange>
        </w:rPr>
      </w:pPr>
      <w:r w:rsidRPr="001639EE">
        <w:rPr>
          <w:rFonts w:hAnsi="ＭＳ 明朝" w:hint="eastAsia"/>
          <w:rPrChange w:id="1" w:author="syoukan05" w:date="2026-03-10T10:58:00Z">
            <w:rPr>
              <w:rFonts w:hint="eastAsia"/>
            </w:rPr>
          </w:rPrChange>
        </w:rPr>
        <w:t>様式第</w:t>
      </w:r>
      <w:del w:id="2" w:author="syoukan05" w:date="2026-02-27T15:34:00Z">
        <w:r w:rsidRPr="001639EE" w:rsidDel="00B65EB7">
          <w:rPr>
            <w:rFonts w:hAnsi="ＭＳ 明朝" w:hint="eastAsia"/>
            <w:rPrChange w:id="3" w:author="syoukan05" w:date="2026-03-10T10:58:00Z">
              <w:rPr>
                <w:rFonts w:hint="eastAsia"/>
              </w:rPr>
            </w:rPrChange>
          </w:rPr>
          <w:delText>５</w:delText>
        </w:r>
      </w:del>
      <w:ins w:id="4" w:author="syoukan05" w:date="2026-03-09T14:15:00Z">
        <w:r w:rsidR="00821910" w:rsidRPr="001639EE">
          <w:rPr>
            <w:rFonts w:hAnsi="ＭＳ 明朝" w:hint="eastAsia"/>
          </w:rPr>
          <w:t>７</w:t>
        </w:r>
      </w:ins>
      <w:r w:rsidRPr="001639EE">
        <w:rPr>
          <w:rFonts w:hAnsi="ＭＳ 明朝" w:hint="eastAsia"/>
          <w:rPrChange w:id="5" w:author="syoukan05" w:date="2026-03-10T10:58:00Z">
            <w:rPr>
              <w:rFonts w:hint="eastAsia"/>
            </w:rPr>
          </w:rPrChange>
        </w:rPr>
        <w:t>号（第９条関係）</w:t>
      </w:r>
    </w:p>
    <w:p w:rsidR="00D164D8" w:rsidRPr="001639EE" w:rsidRDefault="00D164D8" w:rsidP="009A679C">
      <w:pPr>
        <w:jc w:val="right"/>
        <w:rPr>
          <w:rFonts w:ascii="ＭＳ 明朝" w:eastAsia="ＭＳ 明朝" w:hAnsi="ＭＳ 明朝" w:cs="ＭＳ 明朝"/>
          <w:color w:val="000000"/>
          <w:rPrChange w:id="6" w:author="syoukan05" w:date="2026-03-10T10:58:00Z">
            <w:rPr>
              <w:rFonts w:ascii="ＭＳ 明朝" w:eastAsia="ＭＳ 明朝" w:hAnsi="游明朝" w:cs="ＭＳ 明朝"/>
              <w:color w:val="000000"/>
            </w:rPr>
          </w:rPrChange>
        </w:rPr>
      </w:pPr>
      <w:r w:rsidRPr="001639EE">
        <w:rPr>
          <w:rFonts w:ascii="ＭＳ 明朝" w:eastAsia="ＭＳ 明朝" w:hAnsi="ＭＳ 明朝" w:cs="ＭＳ 明朝" w:hint="eastAsia"/>
          <w:color w:val="000000"/>
          <w:rPrChange w:id="7" w:author="syoukan05" w:date="2026-03-10T10:58:00Z">
            <w:rPr>
              <w:rFonts w:ascii="ＭＳ 明朝" w:eastAsia="ＭＳ 明朝" w:hAnsi="游明朝" w:cs="ＭＳ 明朝" w:hint="eastAsia"/>
              <w:color w:val="000000"/>
            </w:rPr>
          </w:rPrChange>
        </w:rPr>
        <w:t>年</w:t>
      </w:r>
      <w:r w:rsidR="00936CA3" w:rsidRPr="001639EE">
        <w:rPr>
          <w:rFonts w:ascii="ＭＳ 明朝" w:eastAsia="ＭＳ 明朝" w:hAnsi="ＭＳ 明朝" w:cs="ＭＳ 明朝" w:hint="eastAsia"/>
          <w:color w:val="000000"/>
          <w:rPrChange w:id="8" w:author="syoukan05" w:date="2026-03-10T10:58:00Z">
            <w:rPr>
              <w:rFonts w:ascii="ＭＳ 明朝" w:eastAsia="ＭＳ 明朝" w:hAnsi="游明朝" w:cs="ＭＳ 明朝" w:hint="eastAsia"/>
              <w:color w:val="000000"/>
            </w:rPr>
          </w:rPrChange>
        </w:rPr>
        <w:t xml:space="preserve">　　</w:t>
      </w:r>
      <w:r w:rsidRPr="001639EE">
        <w:rPr>
          <w:rFonts w:ascii="ＭＳ 明朝" w:eastAsia="ＭＳ 明朝" w:hAnsi="ＭＳ 明朝" w:cs="ＭＳ 明朝" w:hint="eastAsia"/>
          <w:color w:val="000000"/>
          <w:rPrChange w:id="9" w:author="syoukan05" w:date="2026-03-10T10:58:00Z">
            <w:rPr>
              <w:rFonts w:ascii="ＭＳ 明朝" w:eastAsia="ＭＳ 明朝" w:hAnsi="游明朝" w:cs="ＭＳ 明朝" w:hint="eastAsia"/>
              <w:color w:val="000000"/>
            </w:rPr>
          </w:rPrChange>
        </w:rPr>
        <w:t>月</w:t>
      </w:r>
      <w:r w:rsidR="00936CA3" w:rsidRPr="001639EE">
        <w:rPr>
          <w:rFonts w:ascii="ＭＳ 明朝" w:eastAsia="ＭＳ 明朝" w:hAnsi="ＭＳ 明朝" w:cs="ＭＳ 明朝" w:hint="eastAsia"/>
          <w:color w:val="000000"/>
          <w:rPrChange w:id="10" w:author="syoukan05" w:date="2026-03-10T10:58:00Z">
            <w:rPr>
              <w:rFonts w:ascii="ＭＳ 明朝" w:eastAsia="ＭＳ 明朝" w:hAnsi="游明朝" w:cs="ＭＳ 明朝" w:hint="eastAsia"/>
              <w:color w:val="000000"/>
            </w:rPr>
          </w:rPrChange>
        </w:rPr>
        <w:t xml:space="preserve">　　</w:t>
      </w:r>
      <w:r w:rsidRPr="001639EE">
        <w:rPr>
          <w:rFonts w:ascii="ＭＳ 明朝" w:eastAsia="ＭＳ 明朝" w:hAnsi="ＭＳ 明朝" w:cs="ＭＳ 明朝" w:hint="eastAsia"/>
          <w:color w:val="000000"/>
          <w:rPrChange w:id="11" w:author="syoukan05" w:date="2026-03-10T10:58:00Z">
            <w:rPr>
              <w:rFonts w:ascii="ＭＳ 明朝" w:eastAsia="ＭＳ 明朝" w:hAnsi="游明朝" w:cs="ＭＳ 明朝" w:hint="eastAsia"/>
              <w:color w:val="000000"/>
            </w:rPr>
          </w:rPrChange>
        </w:rPr>
        <w:t>日</w:t>
      </w:r>
    </w:p>
    <w:p w:rsidR="00BC38CF" w:rsidRPr="001639EE" w:rsidRDefault="00BC38CF" w:rsidP="00BC38CF">
      <w:pPr>
        <w:rPr>
          <w:ins w:id="12" w:author="syoukan05" w:date="2026-02-27T13:54:00Z"/>
          <w:rFonts w:ascii="ＭＳ 明朝" w:eastAsia="ＭＳ 明朝" w:hAnsi="ＭＳ 明朝" w:cs="Times New Roman"/>
        </w:rPr>
      </w:pPr>
      <w:ins w:id="13" w:author="syoukan05" w:date="2026-02-27T13:54:00Z">
        <w:r w:rsidRPr="001639EE">
          <w:rPr>
            <w:rFonts w:ascii="ＭＳ 明朝" w:eastAsia="ＭＳ 明朝" w:hAnsi="ＭＳ 明朝" w:cs="Times New Roman" w:hint="eastAsia"/>
          </w:rPr>
          <w:t>豊後高田市長　様</w:t>
        </w:r>
      </w:ins>
    </w:p>
    <w:p w:rsidR="00BC38CF" w:rsidRPr="001639EE" w:rsidRDefault="00BC38CF" w:rsidP="00BC38CF">
      <w:pPr>
        <w:ind w:firstLineChars="1400" w:firstLine="3360"/>
        <w:rPr>
          <w:ins w:id="14" w:author="syoukan05" w:date="2026-02-27T13:54:00Z"/>
          <w:rFonts w:ascii="ＭＳ 明朝" w:eastAsia="ＭＳ 明朝" w:hAnsi="ＭＳ 明朝" w:cs="Times New Roman"/>
        </w:rPr>
      </w:pPr>
      <w:ins w:id="15" w:author="syoukan05" w:date="2026-02-27T13:54:00Z">
        <w:r w:rsidRPr="001639EE">
          <w:rPr>
            <w:rFonts w:ascii="ＭＳ 明朝" w:eastAsia="ＭＳ 明朝" w:hAnsi="ＭＳ 明朝" w:cs="Times New Roman" w:hint="eastAsia"/>
          </w:rPr>
          <w:t>所在地</w:t>
        </w:r>
      </w:ins>
    </w:p>
    <w:p w:rsidR="00BC38CF" w:rsidRPr="001639EE" w:rsidRDefault="00BC38CF" w:rsidP="00BC38CF">
      <w:pPr>
        <w:ind w:firstLineChars="1400" w:firstLine="3360"/>
        <w:rPr>
          <w:ins w:id="16" w:author="syoukan05" w:date="2026-02-27T13:54:00Z"/>
          <w:rFonts w:ascii="ＭＳ 明朝" w:eastAsia="ＭＳ 明朝" w:hAnsi="ＭＳ 明朝" w:cs="Times New Roman"/>
        </w:rPr>
      </w:pPr>
      <w:ins w:id="17" w:author="syoukan05" w:date="2026-02-27T13:54:00Z">
        <w:r w:rsidRPr="001639EE">
          <w:rPr>
            <w:rFonts w:ascii="ＭＳ 明朝" w:eastAsia="ＭＳ 明朝" w:hAnsi="ＭＳ 明朝" w:cs="Times New Roman" w:hint="eastAsia"/>
          </w:rPr>
          <w:t>名　称</w:t>
        </w:r>
      </w:ins>
    </w:p>
    <w:p w:rsidR="00BC38CF" w:rsidRPr="001639EE" w:rsidRDefault="00BC38CF" w:rsidP="00BC38CF">
      <w:pPr>
        <w:ind w:firstLineChars="1400" w:firstLine="3360"/>
        <w:rPr>
          <w:ins w:id="18" w:author="syoukan05" w:date="2026-02-27T13:54:00Z"/>
          <w:rFonts w:ascii="ＭＳ 明朝" w:eastAsia="ＭＳ 明朝" w:hAnsi="ＭＳ 明朝" w:cs="Times New Roman"/>
        </w:rPr>
      </w:pPr>
      <w:ins w:id="19" w:author="syoukan05" w:date="2026-02-27T13:54:00Z">
        <w:r w:rsidRPr="001639EE">
          <w:rPr>
            <w:rFonts w:ascii="ＭＳ 明朝" w:eastAsia="ＭＳ 明朝" w:hAnsi="ＭＳ 明朝" w:cs="Times New Roman" w:hint="eastAsia"/>
          </w:rPr>
          <w:t>代表者氏名</w:t>
        </w:r>
      </w:ins>
    </w:p>
    <w:p w:rsidR="00BC38CF" w:rsidRPr="001639EE" w:rsidRDefault="00BC38CF" w:rsidP="00BC38CF">
      <w:pPr>
        <w:ind w:firstLineChars="1400" w:firstLine="3360"/>
        <w:rPr>
          <w:ins w:id="20" w:author="syoukan05" w:date="2026-02-27T13:54:00Z"/>
          <w:rFonts w:ascii="ＭＳ 明朝" w:eastAsia="ＭＳ 明朝" w:hAnsi="ＭＳ 明朝" w:cs="Times New Roman"/>
        </w:rPr>
      </w:pPr>
      <w:ins w:id="21" w:author="syoukan05" w:date="2026-02-27T13:54:00Z">
        <w:r w:rsidRPr="001639EE">
          <w:rPr>
            <w:rFonts w:ascii="ＭＳ 明朝" w:eastAsia="ＭＳ 明朝" w:hAnsi="ＭＳ 明朝" w:cs="Times New Roman" w:hint="eastAsia"/>
          </w:rPr>
          <w:t>電話番号</w:t>
        </w:r>
      </w:ins>
    </w:p>
    <w:p w:rsidR="00D164D8" w:rsidRPr="001639EE" w:rsidDel="00BC38CF" w:rsidRDefault="009D1D4D" w:rsidP="00E6275C">
      <w:pPr>
        <w:rPr>
          <w:del w:id="22" w:author="syoukan05" w:date="2026-02-27T13:54:00Z"/>
          <w:rFonts w:ascii="ＭＳ 明朝" w:eastAsia="ＭＳ 明朝" w:hAnsi="ＭＳ 明朝" w:cs="ＭＳ 明朝"/>
          <w:color w:val="000000"/>
          <w:rPrChange w:id="23" w:author="syoukan05" w:date="2026-03-10T10:58:00Z">
            <w:rPr>
              <w:del w:id="24" w:author="syoukan05" w:date="2026-02-27T13:54:00Z"/>
              <w:rFonts w:ascii="ＭＳ 明朝" w:eastAsia="ＭＳ 明朝" w:hAnsi="游明朝" w:cs="ＭＳ 明朝"/>
              <w:color w:val="000000"/>
            </w:rPr>
          </w:rPrChange>
        </w:rPr>
      </w:pPr>
      <w:del w:id="25" w:author="syoukan05" w:date="2026-02-27T13:54:00Z">
        <w:r w:rsidRPr="001639EE" w:rsidDel="00BC38CF">
          <w:rPr>
            <w:rFonts w:ascii="ＭＳ 明朝" w:eastAsia="ＭＳ 明朝" w:hAnsi="ＭＳ 明朝" w:cs="ＭＳ 明朝" w:hint="eastAsia"/>
            <w:color w:val="000000"/>
            <w:rPrChange w:id="26" w:author="syoukan05" w:date="2026-03-10T10:58:00Z">
              <w:rPr>
                <w:rFonts w:ascii="ＭＳ 明朝" w:eastAsia="ＭＳ 明朝" w:hAnsi="游明朝" w:cs="ＭＳ 明朝" w:hint="eastAsia"/>
                <w:color w:val="000000"/>
              </w:rPr>
            </w:rPrChange>
          </w:rPr>
          <w:delText>豊後高田市長　様</w:delText>
        </w:r>
      </w:del>
    </w:p>
    <w:p w:rsidR="009D1D4D" w:rsidRPr="001639EE" w:rsidDel="00BC38CF" w:rsidRDefault="009D1D4D" w:rsidP="009A679C">
      <w:pPr>
        <w:rPr>
          <w:del w:id="27" w:author="syoukan05" w:date="2026-02-27T13:54:00Z"/>
          <w:rFonts w:ascii="ＭＳ 明朝" w:eastAsia="ＭＳ 明朝" w:hAnsi="ＭＳ 明朝" w:cs="ＭＳ 明朝"/>
          <w:color w:val="000000"/>
          <w:rPrChange w:id="28" w:author="syoukan05" w:date="2026-03-10T10:58:00Z">
            <w:rPr>
              <w:del w:id="29" w:author="syoukan05" w:date="2026-02-27T13:54:00Z"/>
              <w:rFonts w:ascii="ＭＳ 明朝" w:eastAsia="ＭＳ 明朝" w:hAnsi="游明朝" w:cs="ＭＳ 明朝"/>
              <w:color w:val="000000"/>
            </w:rPr>
          </w:rPrChange>
        </w:rPr>
      </w:pPr>
    </w:p>
    <w:p w:rsidR="00D164D8" w:rsidRPr="001639EE" w:rsidDel="00BC38CF" w:rsidRDefault="00D164D8" w:rsidP="009A679C">
      <w:pPr>
        <w:ind w:firstLineChars="1300" w:firstLine="3120"/>
        <w:rPr>
          <w:del w:id="30" w:author="syoukan05" w:date="2026-02-27T13:54:00Z"/>
          <w:rFonts w:ascii="ＭＳ 明朝" w:eastAsia="ＭＳ 明朝" w:hAnsi="ＭＳ 明朝" w:cs="ＭＳ 明朝"/>
          <w:color w:val="000000"/>
          <w:rPrChange w:id="31" w:author="syoukan05" w:date="2026-03-10T10:58:00Z">
            <w:rPr>
              <w:del w:id="32" w:author="syoukan05" w:date="2026-02-27T13:54:00Z"/>
              <w:rFonts w:ascii="ＭＳ 明朝" w:eastAsia="ＭＳ 明朝" w:hAnsi="游明朝" w:cs="ＭＳ 明朝"/>
              <w:color w:val="000000"/>
            </w:rPr>
          </w:rPrChange>
        </w:rPr>
      </w:pPr>
      <w:del w:id="33" w:author="syoukan05" w:date="2026-02-27T13:54:00Z">
        <w:r w:rsidRPr="001639EE" w:rsidDel="00BC38CF">
          <w:rPr>
            <w:rFonts w:ascii="ＭＳ 明朝" w:eastAsia="ＭＳ 明朝" w:hAnsi="ＭＳ 明朝" w:cs="ＭＳ 明朝" w:hint="eastAsia"/>
            <w:color w:val="000000"/>
            <w:rPrChange w:id="34" w:author="syoukan05" w:date="2026-03-10T10:58:00Z">
              <w:rPr>
                <w:rFonts w:ascii="ＭＳ 明朝" w:eastAsia="ＭＳ 明朝" w:hAnsi="游明朝" w:cs="ＭＳ 明朝" w:hint="eastAsia"/>
                <w:color w:val="000000"/>
              </w:rPr>
            </w:rPrChange>
          </w:rPr>
          <w:delText>（補助事業者）</w:delText>
        </w:r>
      </w:del>
    </w:p>
    <w:p w:rsidR="00D164D8" w:rsidRPr="001639EE" w:rsidDel="00BC38CF" w:rsidRDefault="00D164D8">
      <w:pPr>
        <w:ind w:firstLineChars="1400" w:firstLine="3360"/>
        <w:rPr>
          <w:del w:id="35" w:author="syoukan05" w:date="2026-02-27T13:54:00Z"/>
          <w:rFonts w:ascii="ＭＳ 明朝" w:eastAsia="ＭＳ 明朝" w:hAnsi="ＭＳ 明朝" w:cs="ＭＳ 明朝"/>
          <w:color w:val="000000"/>
          <w:rPrChange w:id="36" w:author="syoukan05" w:date="2026-03-10T10:58:00Z">
            <w:rPr>
              <w:del w:id="37" w:author="syoukan05" w:date="2026-02-27T13:54:00Z"/>
              <w:rFonts w:ascii="ＭＳ 明朝" w:eastAsia="ＭＳ 明朝" w:hAnsi="游明朝" w:cs="ＭＳ 明朝"/>
              <w:color w:val="000000"/>
            </w:rPr>
          </w:rPrChange>
        </w:rPr>
      </w:pPr>
      <w:del w:id="38" w:author="syoukan05" w:date="2026-02-27T13:54:00Z">
        <w:r w:rsidRPr="001639EE" w:rsidDel="00BC38CF">
          <w:rPr>
            <w:rFonts w:ascii="ＭＳ 明朝" w:eastAsia="ＭＳ 明朝" w:hAnsi="ＭＳ 明朝" w:cs="ＭＳ 明朝" w:hint="eastAsia"/>
            <w:color w:val="000000"/>
            <w:rPrChange w:id="39" w:author="syoukan05" w:date="2026-03-10T10:58:00Z">
              <w:rPr>
                <w:rFonts w:ascii="ＭＳ 明朝" w:eastAsia="ＭＳ 明朝" w:hAnsi="游明朝" w:cs="ＭＳ 明朝" w:hint="eastAsia"/>
                <w:color w:val="000000"/>
              </w:rPr>
            </w:rPrChange>
          </w:rPr>
          <w:delText>所在地</w:delText>
        </w:r>
      </w:del>
    </w:p>
    <w:p w:rsidR="00D164D8" w:rsidRPr="001639EE" w:rsidDel="00BC38CF" w:rsidRDefault="00D164D8">
      <w:pPr>
        <w:ind w:firstLineChars="1400" w:firstLine="3360"/>
        <w:rPr>
          <w:del w:id="40" w:author="syoukan05" w:date="2026-02-27T13:54:00Z"/>
          <w:rFonts w:ascii="ＭＳ 明朝" w:eastAsia="ＭＳ 明朝" w:hAnsi="ＭＳ 明朝" w:cs="ＭＳ 明朝"/>
          <w:color w:val="000000"/>
          <w:rPrChange w:id="41" w:author="syoukan05" w:date="2026-03-10T10:58:00Z">
            <w:rPr>
              <w:del w:id="42" w:author="syoukan05" w:date="2026-02-27T13:54:00Z"/>
              <w:rFonts w:ascii="ＭＳ 明朝" w:eastAsia="ＭＳ 明朝" w:hAnsi="游明朝" w:cs="ＭＳ 明朝"/>
              <w:color w:val="000000"/>
            </w:rPr>
          </w:rPrChange>
        </w:rPr>
      </w:pPr>
      <w:del w:id="43" w:author="syoukan05" w:date="2026-02-27T13:54:00Z">
        <w:r w:rsidRPr="001639EE" w:rsidDel="00BC38CF">
          <w:rPr>
            <w:rFonts w:ascii="ＭＳ 明朝" w:eastAsia="ＭＳ 明朝" w:hAnsi="ＭＳ 明朝" w:cs="ＭＳ 明朝" w:hint="eastAsia"/>
            <w:color w:val="000000"/>
            <w:rPrChange w:id="44" w:author="syoukan05" w:date="2026-03-10T10:58:00Z">
              <w:rPr>
                <w:rFonts w:ascii="ＭＳ 明朝" w:eastAsia="ＭＳ 明朝" w:hAnsi="游明朝" w:cs="ＭＳ 明朝" w:hint="eastAsia"/>
                <w:color w:val="000000"/>
              </w:rPr>
            </w:rPrChange>
          </w:rPr>
          <w:delText>名</w:delText>
        </w:r>
        <w:r w:rsidR="009D1D4D" w:rsidRPr="001639EE" w:rsidDel="00BC38CF">
          <w:rPr>
            <w:rFonts w:ascii="ＭＳ 明朝" w:eastAsia="ＭＳ 明朝" w:hAnsi="ＭＳ 明朝" w:cs="ＭＳ 明朝" w:hint="eastAsia"/>
            <w:color w:val="000000"/>
            <w:rPrChange w:id="45" w:author="syoukan05" w:date="2026-03-10T10:58:00Z">
              <w:rPr>
                <w:rFonts w:ascii="ＭＳ 明朝" w:eastAsia="ＭＳ 明朝" w:hAnsi="游明朝" w:cs="ＭＳ 明朝" w:hint="eastAsia"/>
                <w:color w:val="000000"/>
              </w:rPr>
            </w:rPrChange>
          </w:rPr>
          <w:delText xml:space="preserve">　</w:delText>
        </w:r>
        <w:r w:rsidRPr="001639EE" w:rsidDel="00BC38CF">
          <w:rPr>
            <w:rFonts w:ascii="ＭＳ 明朝" w:eastAsia="ＭＳ 明朝" w:hAnsi="ＭＳ 明朝" w:cs="ＭＳ 明朝" w:hint="eastAsia"/>
            <w:color w:val="000000"/>
            <w:rPrChange w:id="46" w:author="syoukan05" w:date="2026-03-10T10:58:00Z">
              <w:rPr>
                <w:rFonts w:ascii="ＭＳ 明朝" w:eastAsia="ＭＳ 明朝" w:hAnsi="游明朝" w:cs="ＭＳ 明朝" w:hint="eastAsia"/>
                <w:color w:val="000000"/>
              </w:rPr>
            </w:rPrChange>
          </w:rPr>
          <w:delText>称</w:delText>
        </w:r>
      </w:del>
    </w:p>
    <w:p w:rsidR="00D164D8" w:rsidRPr="001639EE" w:rsidDel="00BC38CF" w:rsidRDefault="00D164D8">
      <w:pPr>
        <w:ind w:firstLineChars="1400" w:firstLine="3360"/>
        <w:rPr>
          <w:del w:id="47" w:author="syoukan05" w:date="2026-02-27T13:54:00Z"/>
          <w:rFonts w:ascii="ＭＳ 明朝" w:eastAsia="ＭＳ 明朝" w:hAnsi="ＭＳ 明朝" w:cs="ＭＳ 明朝"/>
          <w:color w:val="000000"/>
          <w:rPrChange w:id="48" w:author="syoukan05" w:date="2026-03-10T10:58:00Z">
            <w:rPr>
              <w:del w:id="49" w:author="syoukan05" w:date="2026-02-27T13:54:00Z"/>
              <w:rFonts w:ascii="ＭＳ 明朝" w:eastAsia="ＭＳ 明朝" w:hAnsi="游明朝" w:cs="ＭＳ 明朝"/>
              <w:color w:val="000000"/>
            </w:rPr>
          </w:rPrChange>
        </w:rPr>
      </w:pPr>
      <w:del w:id="50" w:author="syoukan05" w:date="2026-02-27T13:54:00Z">
        <w:r w:rsidRPr="001639EE" w:rsidDel="00BC38CF">
          <w:rPr>
            <w:rFonts w:ascii="ＭＳ 明朝" w:eastAsia="ＭＳ 明朝" w:hAnsi="ＭＳ 明朝" w:cs="ＭＳ 明朝"/>
            <w:color w:val="000000"/>
            <w:rPrChange w:id="51" w:author="syoukan05" w:date="2026-03-10T10:58:00Z">
              <w:rPr>
                <w:rFonts w:ascii="ＭＳ 明朝" w:eastAsia="ＭＳ 明朝" w:hAnsi="游明朝" w:cs="ＭＳ 明朝"/>
                <w:color w:val="000000"/>
              </w:rPr>
            </w:rPrChange>
          </w:rPr>
          <w:delText>(</w:delText>
        </w:r>
        <w:r w:rsidRPr="001639EE" w:rsidDel="00BC38CF">
          <w:rPr>
            <w:rFonts w:ascii="ＭＳ 明朝" w:eastAsia="ＭＳ 明朝" w:hAnsi="ＭＳ 明朝" w:cs="ＭＳ 明朝" w:hint="eastAsia"/>
            <w:color w:val="000000"/>
            <w:rPrChange w:id="52" w:author="syoukan05" w:date="2026-03-10T10:58:00Z">
              <w:rPr>
                <w:rFonts w:ascii="ＭＳ 明朝" w:eastAsia="ＭＳ 明朝" w:hAnsi="游明朝" w:cs="ＭＳ 明朝" w:hint="eastAsia"/>
                <w:color w:val="000000"/>
              </w:rPr>
            </w:rPrChange>
          </w:rPr>
          <w:delText>フリガナ</w:delText>
        </w:r>
        <w:r w:rsidRPr="001639EE" w:rsidDel="00BC38CF">
          <w:rPr>
            <w:rFonts w:ascii="ＭＳ 明朝" w:eastAsia="ＭＳ 明朝" w:hAnsi="ＭＳ 明朝" w:cs="ＭＳ 明朝"/>
            <w:color w:val="000000"/>
            <w:rPrChange w:id="53" w:author="syoukan05" w:date="2026-03-10T10:58:00Z">
              <w:rPr>
                <w:rFonts w:ascii="ＭＳ 明朝" w:eastAsia="ＭＳ 明朝" w:hAnsi="游明朝" w:cs="ＭＳ 明朝"/>
                <w:color w:val="000000"/>
              </w:rPr>
            </w:rPrChange>
          </w:rPr>
          <w:delText xml:space="preserve">) </w:delText>
        </w:r>
      </w:del>
    </w:p>
    <w:p w:rsidR="00D164D8" w:rsidRPr="001639EE" w:rsidDel="00BC38CF" w:rsidRDefault="00D164D8">
      <w:pPr>
        <w:ind w:firstLineChars="1400" w:firstLine="3360"/>
        <w:rPr>
          <w:del w:id="54" w:author="syoukan05" w:date="2026-02-27T13:54:00Z"/>
          <w:rFonts w:ascii="ＭＳ 明朝" w:eastAsia="ＭＳ 明朝" w:hAnsi="ＭＳ 明朝" w:cs="ＭＳ 明朝"/>
          <w:color w:val="000000"/>
          <w:rPrChange w:id="55" w:author="syoukan05" w:date="2026-03-10T10:58:00Z">
            <w:rPr>
              <w:del w:id="56" w:author="syoukan05" w:date="2026-02-27T13:54:00Z"/>
              <w:rFonts w:ascii="ＭＳ 明朝" w:eastAsia="ＭＳ 明朝" w:hAnsi="游明朝" w:cs="ＭＳ 明朝"/>
              <w:color w:val="000000"/>
            </w:rPr>
          </w:rPrChange>
        </w:rPr>
      </w:pPr>
      <w:del w:id="57" w:author="syoukan05" w:date="2026-02-27T13:54:00Z">
        <w:r w:rsidRPr="001639EE" w:rsidDel="00BC38CF">
          <w:rPr>
            <w:rFonts w:ascii="ＭＳ 明朝" w:eastAsia="ＭＳ 明朝" w:hAnsi="ＭＳ 明朝" w:cs="ＭＳ 明朝" w:hint="eastAsia"/>
            <w:color w:val="000000"/>
            <w:rPrChange w:id="58" w:author="syoukan05" w:date="2026-03-10T10:58:00Z">
              <w:rPr>
                <w:rFonts w:ascii="ＭＳ 明朝" w:eastAsia="ＭＳ 明朝" w:hAnsi="游明朝" w:cs="ＭＳ 明朝" w:hint="eastAsia"/>
                <w:color w:val="000000"/>
              </w:rPr>
            </w:rPrChange>
          </w:rPr>
          <w:delText>代表者氏名</w:delText>
        </w:r>
      </w:del>
    </w:p>
    <w:p w:rsidR="00D164D8" w:rsidRPr="001639EE" w:rsidDel="00364854" w:rsidRDefault="00D164D8">
      <w:pPr>
        <w:ind w:firstLineChars="1400" w:firstLine="3360"/>
        <w:rPr>
          <w:del w:id="59" w:author="syoukan05" w:date="2026-03-10T10:57:00Z"/>
          <w:rFonts w:ascii="ＭＳ 明朝" w:eastAsia="ＭＳ 明朝" w:hAnsi="ＭＳ 明朝" w:cs="ＭＳ 明朝"/>
          <w:color w:val="000000"/>
          <w:rPrChange w:id="60" w:author="syoukan05" w:date="2026-03-10T10:58:00Z">
            <w:rPr>
              <w:del w:id="61" w:author="syoukan05" w:date="2026-03-10T10:57:00Z"/>
              <w:rFonts w:ascii="ＭＳ 明朝" w:eastAsia="ＭＳ 明朝" w:hAnsi="游明朝" w:cs="ＭＳ 明朝"/>
              <w:color w:val="000000"/>
            </w:rPr>
          </w:rPrChange>
        </w:rPr>
      </w:pPr>
      <w:del w:id="62" w:author="syoukan05" w:date="2026-02-27T13:54:00Z">
        <w:r w:rsidRPr="001639EE" w:rsidDel="00BC38CF">
          <w:rPr>
            <w:rFonts w:ascii="ＭＳ 明朝" w:eastAsia="ＭＳ 明朝" w:hAnsi="ＭＳ 明朝" w:cs="ＭＳ 明朝" w:hint="eastAsia"/>
            <w:color w:val="000000"/>
            <w:rPrChange w:id="63" w:author="syoukan05" w:date="2026-03-10T10:58:00Z">
              <w:rPr>
                <w:rFonts w:ascii="ＭＳ 明朝" w:eastAsia="ＭＳ 明朝" w:hAnsi="游明朝" w:cs="ＭＳ 明朝" w:hint="eastAsia"/>
                <w:color w:val="000000"/>
              </w:rPr>
            </w:rPrChange>
          </w:rPr>
          <w:delText>電話番号</w:delText>
        </w:r>
        <w:r w:rsidRPr="001639EE" w:rsidDel="00BC38CF">
          <w:rPr>
            <w:rFonts w:ascii="ＭＳ 明朝" w:eastAsia="ＭＳ 明朝" w:hAnsi="ＭＳ 明朝" w:cs="ＭＳ 明朝"/>
            <w:color w:val="000000"/>
            <w:rPrChange w:id="64" w:author="syoukan05" w:date="2026-03-10T10:58:00Z">
              <w:rPr>
                <w:rFonts w:ascii="ＭＳ 明朝" w:eastAsia="ＭＳ 明朝" w:hAnsi="游明朝" w:cs="ＭＳ 明朝"/>
                <w:color w:val="000000"/>
              </w:rPr>
            </w:rPrChange>
          </w:rPr>
          <w:delText xml:space="preserve"> </w:delText>
        </w:r>
      </w:del>
    </w:p>
    <w:p w:rsidR="009D1D4D" w:rsidRPr="001639EE" w:rsidRDefault="009D1D4D">
      <w:pPr>
        <w:ind w:firstLineChars="1400" w:firstLine="3360"/>
        <w:rPr>
          <w:rFonts w:ascii="ＭＳ 明朝" w:eastAsia="ＭＳ 明朝" w:hAnsi="ＭＳ 明朝" w:cs="ＭＳ 明朝"/>
          <w:color w:val="000000"/>
          <w:rPrChange w:id="65" w:author="syoukan05" w:date="2026-03-10T10:58:00Z">
            <w:rPr>
              <w:rFonts w:ascii="ＭＳ 明朝" w:eastAsia="ＭＳ 明朝" w:hAnsi="游明朝" w:cs="ＭＳ 明朝"/>
              <w:color w:val="000000"/>
            </w:rPr>
          </w:rPrChange>
        </w:rPr>
      </w:pPr>
    </w:p>
    <w:p w:rsidR="00364854" w:rsidRPr="001639EE" w:rsidRDefault="00750EE9">
      <w:pPr>
        <w:jc w:val="center"/>
        <w:rPr>
          <w:ins w:id="66" w:author="syoukan05" w:date="2026-03-10T10:57:00Z"/>
          <w:rFonts w:ascii="ＭＳ 明朝" w:eastAsia="ＭＳ 明朝" w:hAnsi="ＭＳ 明朝" w:cs="ＭＳ 明朝"/>
          <w:color w:val="000000"/>
        </w:rPr>
        <w:pPrChange w:id="67" w:author="syoukan05" w:date="2026-02-27T15:50:00Z">
          <w:pPr/>
        </w:pPrChange>
      </w:pPr>
      <w:r w:rsidRPr="001639EE">
        <w:rPr>
          <w:rFonts w:ascii="ＭＳ 明朝" w:eastAsia="ＭＳ 明朝" w:hAnsi="ＭＳ 明朝" w:cs="ＭＳ 明朝" w:hint="eastAsia"/>
          <w:color w:val="000000"/>
          <w:rPrChange w:id="68" w:author="syoukan05" w:date="2026-03-10T10:58:00Z">
            <w:rPr>
              <w:rFonts w:ascii="ＭＳ 明朝" w:eastAsia="ＭＳ 明朝" w:hAnsi="游明朝" w:cs="ＭＳ 明朝" w:hint="eastAsia"/>
              <w:color w:val="000000"/>
            </w:rPr>
          </w:rPrChange>
        </w:rPr>
        <w:t>豊後高田</w:t>
      </w:r>
      <w:r w:rsidR="00D164D8" w:rsidRPr="001639EE">
        <w:rPr>
          <w:rFonts w:ascii="ＭＳ 明朝" w:eastAsia="ＭＳ 明朝" w:hAnsi="ＭＳ 明朝" w:cs="ＭＳ 明朝" w:hint="eastAsia"/>
          <w:color w:val="000000"/>
          <w:rPrChange w:id="69" w:author="syoukan05" w:date="2026-03-10T10:58:00Z">
            <w:rPr>
              <w:rFonts w:ascii="ＭＳ 明朝" w:eastAsia="ＭＳ 明朝" w:hAnsi="游明朝" w:cs="ＭＳ 明朝" w:hint="eastAsia"/>
              <w:color w:val="000000"/>
            </w:rPr>
          </w:rPrChange>
        </w:rPr>
        <w:t>市小規模事業者</w:t>
      </w:r>
      <w:del w:id="70" w:author="syoukan05" w:date="2026-02-27T13:54:00Z">
        <w:r w:rsidR="00D164D8" w:rsidRPr="001639EE" w:rsidDel="00BC38CF">
          <w:rPr>
            <w:rFonts w:ascii="ＭＳ 明朝" w:eastAsia="ＭＳ 明朝" w:hAnsi="ＭＳ 明朝" w:cs="ＭＳ 明朝" w:hint="eastAsia"/>
            <w:color w:val="000000"/>
            <w:rPrChange w:id="71" w:author="syoukan05" w:date="2026-03-10T10:58:00Z">
              <w:rPr>
                <w:rFonts w:ascii="ＭＳ 明朝" w:eastAsia="ＭＳ 明朝" w:hAnsi="游明朝" w:cs="ＭＳ 明朝" w:hint="eastAsia"/>
                <w:color w:val="000000"/>
              </w:rPr>
            </w:rPrChange>
          </w:rPr>
          <w:delText>競争力強化</w:delText>
        </w:r>
      </w:del>
      <w:ins w:id="72" w:author="syoukan05" w:date="2026-02-27T13:54:00Z">
        <w:r w:rsidR="00BC38CF" w:rsidRPr="001639EE">
          <w:rPr>
            <w:rFonts w:ascii="ＭＳ 明朝" w:eastAsia="ＭＳ 明朝" w:hAnsi="ＭＳ 明朝" w:cs="ＭＳ 明朝" w:hint="eastAsia"/>
            <w:color w:val="000000"/>
          </w:rPr>
          <w:t>等物価高騰対策</w:t>
        </w:r>
      </w:ins>
      <w:r w:rsidR="00D164D8" w:rsidRPr="001639EE">
        <w:rPr>
          <w:rFonts w:ascii="ＭＳ 明朝" w:eastAsia="ＭＳ 明朝" w:hAnsi="ＭＳ 明朝" w:cs="ＭＳ 明朝" w:hint="eastAsia"/>
          <w:color w:val="000000"/>
          <w:rPrChange w:id="73" w:author="syoukan05" w:date="2026-03-10T10:58:00Z">
            <w:rPr>
              <w:rFonts w:ascii="ＭＳ 明朝" w:eastAsia="ＭＳ 明朝" w:hAnsi="游明朝" w:cs="ＭＳ 明朝" w:hint="eastAsia"/>
              <w:color w:val="000000"/>
            </w:rPr>
          </w:rPrChange>
        </w:rPr>
        <w:t>支援事業補助金</w:t>
      </w:r>
    </w:p>
    <w:p w:rsidR="00D164D8" w:rsidRPr="001639EE" w:rsidRDefault="00D164D8">
      <w:pPr>
        <w:jc w:val="center"/>
        <w:rPr>
          <w:rFonts w:ascii="ＭＳ 明朝" w:eastAsia="ＭＳ 明朝" w:hAnsi="ＭＳ 明朝" w:cs="ＭＳ 明朝"/>
          <w:color w:val="000000"/>
          <w:rPrChange w:id="74" w:author="syoukan05" w:date="2026-03-10T10:58:00Z">
            <w:rPr>
              <w:rFonts w:ascii="ＭＳ 明朝" w:eastAsia="ＭＳ 明朝" w:hAnsi="游明朝" w:cs="ＭＳ 明朝"/>
              <w:color w:val="000000"/>
            </w:rPr>
          </w:rPrChange>
        </w:rPr>
        <w:pPrChange w:id="75" w:author="syoukan05" w:date="2026-02-27T15:50:00Z">
          <w:pPr/>
        </w:pPrChange>
      </w:pPr>
      <w:r w:rsidRPr="001639EE">
        <w:rPr>
          <w:rFonts w:ascii="ＭＳ 明朝" w:eastAsia="ＭＳ 明朝" w:hAnsi="ＭＳ 明朝" w:cs="ＭＳ 明朝" w:hint="eastAsia"/>
          <w:color w:val="000000"/>
          <w:rPrChange w:id="76" w:author="syoukan05" w:date="2026-03-10T10:58:00Z">
            <w:rPr>
              <w:rFonts w:ascii="ＭＳ 明朝" w:eastAsia="ＭＳ 明朝" w:hAnsi="游明朝" w:cs="ＭＳ 明朝" w:hint="eastAsia"/>
              <w:color w:val="000000"/>
            </w:rPr>
          </w:rPrChange>
        </w:rPr>
        <w:t>補助事業取りやめ届出書</w:t>
      </w:r>
    </w:p>
    <w:p w:rsidR="00936CA3" w:rsidRPr="001639EE" w:rsidRDefault="00936CA3" w:rsidP="00E6275C">
      <w:pPr>
        <w:rPr>
          <w:rFonts w:ascii="ＭＳ 明朝" w:eastAsia="ＭＳ 明朝" w:hAnsi="ＭＳ 明朝" w:cs="ＭＳ 明朝"/>
          <w:color w:val="000000"/>
          <w:rPrChange w:id="77" w:author="syoukan05" w:date="2026-03-10T10:58:00Z">
            <w:rPr>
              <w:rFonts w:ascii="ＭＳ 明朝" w:eastAsia="ＭＳ 明朝" w:hAnsi="游明朝" w:cs="ＭＳ 明朝"/>
              <w:color w:val="000000"/>
            </w:rPr>
          </w:rPrChange>
        </w:rPr>
      </w:pPr>
    </w:p>
    <w:p w:rsidR="00936CA3" w:rsidRPr="001639EE" w:rsidRDefault="00936CA3">
      <w:pPr>
        <w:spacing w:line="480" w:lineRule="atLeast"/>
        <w:ind w:firstLineChars="200" w:firstLine="480"/>
        <w:rPr>
          <w:rFonts w:ascii="ＭＳ 明朝" w:eastAsia="ＭＳ 明朝" w:hAnsi="ＭＳ 明朝" w:cs="ＭＳ 明朝"/>
          <w:color w:val="000000"/>
          <w:rPrChange w:id="78" w:author="syoukan05" w:date="2026-03-10T10:58:00Z">
            <w:rPr>
              <w:rFonts w:ascii="ＭＳ 明朝" w:eastAsia="ＭＳ 明朝" w:hAnsi="游明朝" w:cs="ＭＳ 明朝"/>
              <w:color w:val="000000"/>
            </w:rPr>
          </w:rPrChange>
        </w:rPr>
        <w:pPrChange w:id="79" w:author="syoukan05" w:date="2026-02-27T16:37:00Z">
          <w:pPr>
            <w:spacing w:line="480" w:lineRule="atLeast"/>
            <w:ind w:firstLineChars="300" w:firstLine="849"/>
          </w:pPr>
        </w:pPrChange>
      </w:pPr>
      <w:r w:rsidRPr="001639EE">
        <w:rPr>
          <w:rFonts w:ascii="ＭＳ 明朝" w:eastAsia="ＭＳ 明朝" w:hAnsi="ＭＳ 明朝" w:cs="ＭＳ 明朝" w:hint="eastAsia"/>
          <w:color w:val="000000"/>
          <w:rPrChange w:id="80" w:author="syoukan05" w:date="2026-03-10T10:58:00Z">
            <w:rPr>
              <w:rFonts w:ascii="ＭＳ 明朝" w:eastAsia="ＭＳ 明朝" w:hAnsi="游明朝" w:cs="ＭＳ 明朝" w:hint="eastAsia"/>
              <w:color w:val="000000"/>
            </w:rPr>
          </w:rPrChange>
        </w:rPr>
        <w:t>年</w:t>
      </w:r>
      <w:r w:rsidR="00762071" w:rsidRPr="001639EE">
        <w:rPr>
          <w:rFonts w:ascii="ＭＳ 明朝" w:eastAsia="ＭＳ 明朝" w:hAnsi="ＭＳ 明朝" w:cs="ＭＳ 明朝" w:hint="eastAsia"/>
          <w:color w:val="000000"/>
          <w:rPrChange w:id="81" w:author="syoukan05" w:date="2026-03-10T10:58:00Z">
            <w:rPr>
              <w:rFonts w:ascii="ＭＳ 明朝" w:eastAsia="ＭＳ 明朝" w:hAnsi="游明朝" w:cs="ＭＳ 明朝" w:hint="eastAsia"/>
              <w:color w:val="000000"/>
            </w:rPr>
          </w:rPrChange>
        </w:rPr>
        <w:t xml:space="preserve">　</w:t>
      </w:r>
      <w:r w:rsidR="009D1D4D" w:rsidRPr="001639EE">
        <w:rPr>
          <w:rFonts w:ascii="ＭＳ 明朝" w:eastAsia="ＭＳ 明朝" w:hAnsi="ＭＳ 明朝" w:cs="ＭＳ 明朝" w:hint="eastAsia"/>
          <w:color w:val="000000"/>
          <w:rPrChange w:id="82" w:author="syoukan05" w:date="2026-03-10T10:58:00Z">
            <w:rPr>
              <w:rFonts w:ascii="ＭＳ 明朝" w:eastAsia="ＭＳ 明朝" w:hAnsi="游明朝" w:cs="ＭＳ 明朝" w:hint="eastAsia"/>
              <w:color w:val="000000"/>
            </w:rPr>
          </w:rPrChange>
        </w:rPr>
        <w:t xml:space="preserve">　</w:t>
      </w:r>
      <w:r w:rsidRPr="001639EE">
        <w:rPr>
          <w:rFonts w:ascii="ＭＳ 明朝" w:eastAsia="ＭＳ 明朝" w:hAnsi="ＭＳ 明朝" w:cs="ＭＳ 明朝" w:hint="eastAsia"/>
          <w:color w:val="000000"/>
          <w:rPrChange w:id="83" w:author="syoukan05" w:date="2026-03-10T10:58:00Z">
            <w:rPr>
              <w:rFonts w:ascii="ＭＳ 明朝" w:eastAsia="ＭＳ 明朝" w:hAnsi="游明朝" w:cs="ＭＳ 明朝" w:hint="eastAsia"/>
              <w:color w:val="000000"/>
            </w:rPr>
          </w:rPrChange>
        </w:rPr>
        <w:t>月</w:t>
      </w:r>
      <w:r w:rsidR="009D1D4D" w:rsidRPr="001639EE">
        <w:rPr>
          <w:rFonts w:ascii="ＭＳ 明朝" w:eastAsia="ＭＳ 明朝" w:hAnsi="ＭＳ 明朝" w:cs="ＭＳ 明朝" w:hint="eastAsia"/>
          <w:color w:val="000000"/>
          <w:rPrChange w:id="84" w:author="syoukan05" w:date="2026-03-10T10:58:00Z">
            <w:rPr>
              <w:rFonts w:ascii="ＭＳ 明朝" w:eastAsia="ＭＳ 明朝" w:hAnsi="游明朝" w:cs="ＭＳ 明朝" w:hint="eastAsia"/>
              <w:color w:val="000000"/>
            </w:rPr>
          </w:rPrChange>
        </w:rPr>
        <w:t xml:space="preserve">　　</w:t>
      </w:r>
      <w:proofErr w:type="gramStart"/>
      <w:r w:rsidR="009D1D4D" w:rsidRPr="001639EE">
        <w:rPr>
          <w:rFonts w:ascii="ＭＳ 明朝" w:eastAsia="ＭＳ 明朝" w:hAnsi="ＭＳ 明朝" w:cs="ＭＳ 明朝" w:hint="eastAsia"/>
          <w:color w:val="000000"/>
          <w:rPrChange w:id="85" w:author="syoukan05" w:date="2026-03-10T10:58:00Z">
            <w:rPr>
              <w:rFonts w:ascii="ＭＳ 明朝" w:eastAsia="ＭＳ 明朝" w:hAnsi="游明朝" w:cs="ＭＳ 明朝" w:hint="eastAsia"/>
              <w:color w:val="000000"/>
            </w:rPr>
          </w:rPrChange>
        </w:rPr>
        <w:t>日付け</w:t>
      </w:r>
      <w:proofErr w:type="gramEnd"/>
      <w:r w:rsidR="009D1D4D" w:rsidRPr="001639EE">
        <w:rPr>
          <w:rFonts w:ascii="ＭＳ 明朝" w:eastAsia="ＭＳ 明朝" w:hAnsi="ＭＳ 明朝" w:cs="ＭＳ 明朝" w:hint="eastAsia"/>
          <w:color w:val="000000"/>
          <w:rPrChange w:id="86" w:author="syoukan05" w:date="2026-03-10T10:58:00Z">
            <w:rPr>
              <w:rFonts w:ascii="ＭＳ 明朝" w:eastAsia="ＭＳ 明朝" w:hAnsi="游明朝" w:cs="ＭＳ 明朝" w:hint="eastAsia"/>
              <w:color w:val="000000"/>
            </w:rPr>
          </w:rPrChange>
        </w:rPr>
        <w:t>で申請した豊後高田</w:t>
      </w:r>
      <w:r w:rsidRPr="001639EE">
        <w:rPr>
          <w:rFonts w:ascii="ＭＳ 明朝" w:eastAsia="ＭＳ 明朝" w:hAnsi="ＭＳ 明朝" w:cs="ＭＳ 明朝" w:hint="eastAsia"/>
          <w:color w:val="000000"/>
          <w:rPrChange w:id="87" w:author="syoukan05" w:date="2026-03-10T10:58:00Z">
            <w:rPr>
              <w:rFonts w:ascii="ＭＳ 明朝" w:eastAsia="ＭＳ 明朝" w:hAnsi="游明朝" w:cs="ＭＳ 明朝" w:hint="eastAsia"/>
              <w:color w:val="000000"/>
            </w:rPr>
          </w:rPrChange>
        </w:rPr>
        <w:t>市小規模事業者</w:t>
      </w:r>
      <w:ins w:id="88" w:author="syoukan05" w:date="2026-02-27T13:54:00Z">
        <w:r w:rsidR="00BC38CF" w:rsidRPr="001639EE">
          <w:rPr>
            <w:rFonts w:ascii="ＭＳ 明朝" w:eastAsia="ＭＳ 明朝" w:hAnsi="ＭＳ 明朝" w:cs="ＭＳ 明朝" w:hint="eastAsia"/>
            <w:color w:val="000000"/>
          </w:rPr>
          <w:t>等</w:t>
        </w:r>
      </w:ins>
      <w:del w:id="89" w:author="syoukan05" w:date="2026-02-27T13:54:00Z">
        <w:r w:rsidRPr="001639EE" w:rsidDel="00BC38CF">
          <w:rPr>
            <w:rFonts w:ascii="ＭＳ 明朝" w:eastAsia="ＭＳ 明朝" w:hAnsi="ＭＳ 明朝" w:cs="ＭＳ 明朝" w:hint="eastAsia"/>
            <w:color w:val="000000"/>
            <w:rPrChange w:id="90" w:author="syoukan05" w:date="2026-03-10T10:58:00Z">
              <w:rPr>
                <w:rFonts w:ascii="ＭＳ 明朝" w:eastAsia="ＭＳ 明朝" w:hAnsi="游明朝" w:cs="ＭＳ 明朝" w:hint="eastAsia"/>
                <w:color w:val="000000"/>
              </w:rPr>
            </w:rPrChange>
          </w:rPr>
          <w:delText>競争力強化</w:delText>
        </w:r>
      </w:del>
      <w:ins w:id="91" w:author="syoukan05" w:date="2026-02-27T13:54:00Z">
        <w:r w:rsidR="00BC38CF" w:rsidRPr="001639EE">
          <w:rPr>
            <w:rFonts w:ascii="ＭＳ 明朝" w:eastAsia="ＭＳ 明朝" w:hAnsi="ＭＳ 明朝" w:cs="ＭＳ 明朝" w:hint="eastAsia"/>
            <w:color w:val="000000"/>
          </w:rPr>
          <w:t>物価高騰対策</w:t>
        </w:r>
      </w:ins>
      <w:r w:rsidRPr="001639EE">
        <w:rPr>
          <w:rFonts w:ascii="ＭＳ 明朝" w:eastAsia="ＭＳ 明朝" w:hAnsi="ＭＳ 明朝" w:cs="ＭＳ 明朝" w:hint="eastAsia"/>
          <w:color w:val="000000"/>
          <w:rPrChange w:id="92" w:author="syoukan05" w:date="2026-03-10T10:58:00Z">
            <w:rPr>
              <w:rFonts w:ascii="ＭＳ 明朝" w:eastAsia="ＭＳ 明朝" w:hAnsi="游明朝" w:cs="ＭＳ 明朝" w:hint="eastAsia"/>
              <w:color w:val="000000"/>
            </w:rPr>
          </w:rPrChange>
        </w:rPr>
        <w:t>支援事業補助金に</w:t>
      </w:r>
      <w:r w:rsidR="009D1D4D" w:rsidRPr="001639EE">
        <w:rPr>
          <w:rFonts w:ascii="ＭＳ 明朝" w:eastAsia="ＭＳ 明朝" w:hAnsi="ＭＳ 明朝" w:cs="ＭＳ 明朝" w:hint="eastAsia"/>
          <w:color w:val="000000"/>
          <w:rPrChange w:id="93" w:author="syoukan05" w:date="2026-03-10T10:58:00Z">
            <w:rPr>
              <w:rFonts w:ascii="ＭＳ 明朝" w:eastAsia="ＭＳ 明朝" w:hAnsi="游明朝" w:cs="ＭＳ 明朝" w:hint="eastAsia"/>
              <w:color w:val="000000"/>
            </w:rPr>
          </w:rPrChange>
        </w:rPr>
        <w:t>係る補助事業について、次の理由により取りやめたいので、豊後高田</w:t>
      </w:r>
      <w:r w:rsidRPr="001639EE">
        <w:rPr>
          <w:rFonts w:ascii="ＭＳ 明朝" w:eastAsia="ＭＳ 明朝" w:hAnsi="ＭＳ 明朝" w:cs="ＭＳ 明朝" w:hint="eastAsia"/>
          <w:color w:val="000000"/>
          <w:rPrChange w:id="94" w:author="syoukan05" w:date="2026-03-10T10:58:00Z">
            <w:rPr>
              <w:rFonts w:ascii="ＭＳ 明朝" w:eastAsia="ＭＳ 明朝" w:hAnsi="游明朝" w:cs="ＭＳ 明朝" w:hint="eastAsia"/>
              <w:color w:val="000000"/>
            </w:rPr>
          </w:rPrChange>
        </w:rPr>
        <w:t>市小規模事業者</w:t>
      </w:r>
      <w:ins w:id="95" w:author="syoukan05" w:date="2026-02-27T13:55:00Z">
        <w:r w:rsidR="00BC38CF" w:rsidRPr="001639EE">
          <w:rPr>
            <w:rFonts w:ascii="ＭＳ 明朝" w:eastAsia="ＭＳ 明朝" w:hAnsi="ＭＳ 明朝" w:cs="ＭＳ 明朝" w:hint="eastAsia"/>
            <w:color w:val="000000"/>
          </w:rPr>
          <w:t>等物価高騰対策</w:t>
        </w:r>
      </w:ins>
      <w:del w:id="96" w:author="syoukan05" w:date="2026-02-27T13:55:00Z">
        <w:r w:rsidRPr="001639EE" w:rsidDel="00BC38CF">
          <w:rPr>
            <w:rFonts w:ascii="ＭＳ 明朝" w:eastAsia="ＭＳ 明朝" w:hAnsi="ＭＳ 明朝" w:cs="ＭＳ 明朝" w:hint="eastAsia"/>
            <w:color w:val="000000"/>
            <w:rPrChange w:id="97" w:author="syoukan05" w:date="2026-03-10T10:58:00Z">
              <w:rPr>
                <w:rFonts w:ascii="ＭＳ 明朝" w:eastAsia="ＭＳ 明朝" w:hAnsi="游明朝" w:cs="ＭＳ 明朝" w:hint="eastAsia"/>
                <w:color w:val="000000"/>
              </w:rPr>
            </w:rPrChange>
          </w:rPr>
          <w:delText>競争力強化</w:delText>
        </w:r>
      </w:del>
      <w:r w:rsidRPr="001639EE">
        <w:rPr>
          <w:rFonts w:ascii="ＭＳ 明朝" w:eastAsia="ＭＳ 明朝" w:hAnsi="ＭＳ 明朝" w:cs="ＭＳ 明朝" w:hint="eastAsia"/>
          <w:color w:val="000000"/>
          <w:rPrChange w:id="98" w:author="syoukan05" w:date="2026-03-10T10:58:00Z">
            <w:rPr>
              <w:rFonts w:ascii="ＭＳ 明朝" w:eastAsia="ＭＳ 明朝" w:hAnsi="游明朝" w:cs="ＭＳ 明朝" w:hint="eastAsia"/>
              <w:color w:val="000000"/>
            </w:rPr>
          </w:rPrChange>
        </w:rPr>
        <w:t>支援事業補助金交付要綱第９条の規定により届け出ます。</w:t>
      </w:r>
    </w:p>
    <w:p w:rsidR="00936CA3" w:rsidRPr="001639EE" w:rsidRDefault="00936CA3" w:rsidP="009A679C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936CA3" w:rsidRPr="001639EE" w:rsidDel="00BC38CF" w:rsidRDefault="005865CB" w:rsidP="009A679C">
      <w:pPr>
        <w:rPr>
          <w:del w:id="99" w:author="syoukan05" w:date="2026-02-27T13:55:00Z"/>
          <w:rFonts w:ascii="ＭＳ 明朝" w:eastAsia="ＭＳ 明朝" w:hAnsi="ＭＳ 明朝"/>
          <w:rPrChange w:id="100" w:author="syoukan05" w:date="2026-03-10T10:58:00Z">
            <w:rPr>
              <w:del w:id="101" w:author="syoukan05" w:date="2026-02-27T13:55:00Z"/>
            </w:rPr>
          </w:rPrChange>
        </w:rPr>
      </w:pPr>
      <w:del w:id="102" w:author="syoukan05" w:date="2026-02-27T13:55:00Z">
        <w:r w:rsidRPr="001141EE" w:rsidDel="00BC38CF">
          <w:rPr>
            <w:rFonts w:ascii="ＭＳ 明朝" w:eastAsia="ＭＳ 明朝" w:hAnsi="ＭＳ 明朝"/>
            <w:noProof/>
          </w:rPr>
          <w:drawing>
            <wp:inline distT="0" distB="0" distL="0" distR="0">
              <wp:extent cx="5379720" cy="2238375"/>
              <wp:effectExtent l="0" t="0" r="0" b="9525"/>
              <wp:docPr id="71" name="図 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1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79720" cy="2238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:rsidR="00936CA3" w:rsidRPr="001639EE" w:rsidRDefault="00BC38CF" w:rsidP="009A679C">
      <w:pPr>
        <w:rPr>
          <w:rFonts w:ascii="ＭＳ 明朝" w:eastAsia="ＭＳ 明朝" w:hAnsi="ＭＳ 明朝" w:cs="ＭＳ 明朝"/>
          <w:color w:val="000000"/>
          <w:rPrChange w:id="103" w:author="syoukan05" w:date="2026-03-10T10:58:00Z">
            <w:rPr>
              <w:rFonts w:ascii="ＭＳ 明朝" w:eastAsia="ＭＳ 明朝" w:hAnsi="游明朝" w:cs="ＭＳ 明朝"/>
              <w:color w:val="000000"/>
              <w:sz w:val="28"/>
              <w:szCs w:val="28"/>
            </w:rPr>
          </w:rPrChange>
        </w:rPr>
      </w:pPr>
      <w:ins w:id="104" w:author="syoukan05" w:date="2026-02-27T13:55:00Z">
        <w:r w:rsidRPr="001639EE">
          <w:rPr>
            <w:rFonts w:ascii="ＭＳ 明朝" w:eastAsia="ＭＳ 明朝" w:hAnsi="ＭＳ 明朝" w:cs="ＭＳ 明朝"/>
            <w:color w:val="000000"/>
          </w:rPr>
          <w:t>取りやめる理由</w:t>
        </w:r>
      </w:ins>
    </w:p>
    <w:p w:rsidR="00AA669A" w:rsidRPr="001639EE" w:rsidRDefault="00AA669A" w:rsidP="006F7204">
      <w:pPr>
        <w:pStyle w:val="Default"/>
        <w:rPr>
          <w:rFonts w:hAnsi="ＭＳ 明朝"/>
        </w:rPr>
      </w:pPr>
      <w:bookmarkStart w:id="105" w:name="_GoBack"/>
      <w:bookmarkEnd w:id="105"/>
    </w:p>
    <w:sectPr w:rsidR="00AA669A" w:rsidRPr="001639EE" w:rsidSect="00364854">
      <w:footerReference w:type="default" r:id="rId8"/>
      <w:pgSz w:w="11905" w:h="16837" w:code="9"/>
      <w:pgMar w:top="1418" w:right="1701" w:bottom="1418" w:left="1701" w:header="720" w:footer="720" w:gutter="0"/>
      <w:cols w:space="720"/>
      <w:noEndnote/>
      <w:docGrid w:type="lines" w:linePitch="447" w:charSpace="8806"/>
      <w:sectPrChange w:id="108" w:author="syoukan05" w:date="2026-03-10T10:49:00Z">
        <w:sectPr w:rsidR="00AA669A" w:rsidRPr="001639EE" w:rsidSect="00364854">
          <w:pgMar w:top="1701" w:right="1701" w:bottom="1701" w:left="1701" w:header="720" w:footer="720" w:gutter="0"/>
          <w:docGrid w:type="linesAndChars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854" w:rsidRDefault="00364854">
      <w:r>
        <w:separator/>
      </w:r>
    </w:p>
  </w:endnote>
  <w:endnote w:type="continuationSeparator" w:id="0">
    <w:p w:rsidR="00364854" w:rsidRDefault="0036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854" w:rsidDel="00B759CA" w:rsidRDefault="00364854">
    <w:pPr>
      <w:spacing w:line="252" w:lineRule="atLeast"/>
      <w:jc w:val="center"/>
      <w:rPr>
        <w:del w:id="106" w:author="syoukan05" w:date="2026-02-27T13:02:00Z"/>
        <w:rFonts w:ascii="Century" w:eastAsia="ＭＳ 明朝" w:hAnsi="ＭＳ 明朝" w:cs="ＭＳ 明朝"/>
        <w:color w:val="000000"/>
        <w:sz w:val="21"/>
        <w:szCs w:val="21"/>
      </w:rPr>
    </w:pPr>
    <w:del w:id="107" w:author="syoukan05" w:date="2026-02-27T13:02:00Z">
      <w:r w:rsidDel="00B759CA">
        <w:rPr>
          <w:rFonts w:ascii="Century" w:eastAsia="ＭＳ 明朝" w:hAnsi="ＭＳ 明朝" w:cs="ＭＳ 明朝"/>
          <w:color w:val="000000"/>
          <w:sz w:val="21"/>
          <w:szCs w:val="21"/>
        </w:rPr>
        <w:fldChar w:fldCharType="begin"/>
      </w:r>
      <w:r w:rsidDel="00B759CA">
        <w:rPr>
          <w:rFonts w:ascii="Century" w:eastAsia="ＭＳ 明朝" w:hAnsi="ＭＳ 明朝" w:cs="ＭＳ 明朝"/>
          <w:color w:val="000000"/>
          <w:sz w:val="21"/>
          <w:szCs w:val="21"/>
        </w:rPr>
        <w:delInstrText>PAGE</w:delInstrText>
      </w:r>
      <w:r w:rsidDel="00B759CA">
        <w:rPr>
          <w:rFonts w:ascii="Century" w:eastAsia="ＭＳ 明朝" w:hAnsi="ＭＳ 明朝" w:cs="ＭＳ 明朝"/>
          <w:color w:val="000000"/>
          <w:sz w:val="21"/>
          <w:szCs w:val="21"/>
        </w:rPr>
        <w:fldChar w:fldCharType="separate"/>
      </w:r>
      <w:r w:rsidDel="00B759CA">
        <w:rPr>
          <w:rFonts w:ascii="Century" w:eastAsia="ＭＳ 明朝" w:hAnsi="ＭＳ 明朝" w:cs="ＭＳ 明朝"/>
          <w:noProof/>
          <w:color w:val="000000"/>
          <w:sz w:val="21"/>
          <w:szCs w:val="21"/>
        </w:rPr>
        <w:delText>1</w:delText>
      </w:r>
      <w:r w:rsidDel="00B759CA">
        <w:rPr>
          <w:rFonts w:ascii="Century" w:eastAsia="ＭＳ 明朝" w:hAnsi="ＭＳ 明朝" w:cs="ＭＳ 明朝"/>
          <w:color w:val="000000"/>
          <w:sz w:val="21"/>
          <w:szCs w:val="21"/>
        </w:rPr>
        <w:fldChar w:fldCharType="end"/>
      </w:r>
      <w:r w:rsidDel="00B759CA">
        <w:rPr>
          <w:rFonts w:ascii="Century" w:eastAsia="ＭＳ 明朝" w:hAnsi="ＭＳ 明朝" w:cs="ＭＳ 明朝"/>
          <w:color w:val="000000"/>
          <w:sz w:val="21"/>
          <w:szCs w:val="21"/>
        </w:rPr>
        <w:delText>/</w:delText>
      </w:r>
      <w:r w:rsidDel="00B759CA">
        <w:rPr>
          <w:rFonts w:ascii="Century" w:eastAsia="ＭＳ 明朝" w:hAnsi="ＭＳ 明朝" w:cs="ＭＳ 明朝"/>
          <w:color w:val="000000"/>
          <w:sz w:val="21"/>
          <w:szCs w:val="21"/>
        </w:rPr>
        <w:fldChar w:fldCharType="begin"/>
      </w:r>
      <w:r w:rsidDel="00B759CA">
        <w:rPr>
          <w:rFonts w:ascii="Century" w:eastAsia="ＭＳ 明朝" w:hAnsi="ＭＳ 明朝" w:cs="ＭＳ 明朝"/>
          <w:color w:val="000000"/>
          <w:sz w:val="21"/>
          <w:szCs w:val="21"/>
        </w:rPr>
        <w:delInstrText xml:space="preserve"> PAGEREF "last"  </w:delInstrText>
      </w:r>
      <w:r w:rsidDel="00B759CA">
        <w:rPr>
          <w:rFonts w:ascii="Century" w:eastAsia="ＭＳ 明朝" w:hAnsi="ＭＳ 明朝" w:cs="ＭＳ 明朝"/>
          <w:color w:val="000000"/>
          <w:sz w:val="21"/>
          <w:szCs w:val="21"/>
        </w:rPr>
        <w:fldChar w:fldCharType="separate"/>
      </w:r>
      <w:r w:rsidDel="00B759CA">
        <w:rPr>
          <w:rFonts w:ascii="Century" w:eastAsia="ＭＳ 明朝" w:hAnsi="ＭＳ 明朝" w:cs="ＭＳ 明朝"/>
          <w:noProof/>
          <w:color w:val="000000"/>
          <w:sz w:val="21"/>
          <w:szCs w:val="21"/>
        </w:rPr>
        <w:delText>1</w:delText>
      </w:r>
      <w:r w:rsidDel="00B759CA">
        <w:rPr>
          <w:rFonts w:ascii="Century" w:eastAsia="ＭＳ 明朝" w:hAnsi="ＭＳ 明朝" w:cs="ＭＳ 明朝"/>
          <w:color w:val="000000"/>
          <w:sz w:val="21"/>
          <w:szCs w:val="21"/>
        </w:rPr>
        <w:fldChar w:fldCharType="end"/>
      </w:r>
    </w:del>
  </w:p>
  <w:p w:rsidR="00364854" w:rsidRDefault="003648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854" w:rsidRDefault="00364854">
      <w:r>
        <w:separator/>
      </w:r>
    </w:p>
  </w:footnote>
  <w:footnote w:type="continuationSeparator" w:id="0">
    <w:p w:rsidR="00364854" w:rsidRDefault="0036485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youkan05">
    <w15:presenceInfo w15:providerId="AD" w15:userId="S-1-5-21-3400198602-2998873059-4176091001-17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revisionView w:markup="0" w:comments="0" w:insDel="0" w:formatting="0" w:inkAnnotations="0"/>
  <w:defaultTabStop w:val="720"/>
  <w:drawingGridHorizontalSpacing w:val="283"/>
  <w:drawingGridVerticalSpacing w:val="447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69"/>
    <w:rsid w:val="0002428A"/>
    <w:rsid w:val="00026A69"/>
    <w:rsid w:val="000350AC"/>
    <w:rsid w:val="000D6B4A"/>
    <w:rsid w:val="000F065D"/>
    <w:rsid w:val="001141EE"/>
    <w:rsid w:val="00135F23"/>
    <w:rsid w:val="001571F2"/>
    <w:rsid w:val="001639EE"/>
    <w:rsid w:val="001C7F91"/>
    <w:rsid w:val="00203DCB"/>
    <w:rsid w:val="00205D90"/>
    <w:rsid w:val="00241BE7"/>
    <w:rsid w:val="00292AF5"/>
    <w:rsid w:val="00307462"/>
    <w:rsid w:val="00315B8B"/>
    <w:rsid w:val="003419C0"/>
    <w:rsid w:val="003647BE"/>
    <w:rsid w:val="00364854"/>
    <w:rsid w:val="00394796"/>
    <w:rsid w:val="003A6048"/>
    <w:rsid w:val="004F230D"/>
    <w:rsid w:val="005730CF"/>
    <w:rsid w:val="005865CB"/>
    <w:rsid w:val="0059461C"/>
    <w:rsid w:val="005A12EC"/>
    <w:rsid w:val="005C4C8F"/>
    <w:rsid w:val="00626310"/>
    <w:rsid w:val="00631B3D"/>
    <w:rsid w:val="006B6012"/>
    <w:rsid w:val="006C787E"/>
    <w:rsid w:val="006D6254"/>
    <w:rsid w:val="006E443F"/>
    <w:rsid w:val="006F4C5F"/>
    <w:rsid w:val="006F7204"/>
    <w:rsid w:val="00726BEF"/>
    <w:rsid w:val="00743229"/>
    <w:rsid w:val="00750EE9"/>
    <w:rsid w:val="00762071"/>
    <w:rsid w:val="00772D69"/>
    <w:rsid w:val="007F3F6C"/>
    <w:rsid w:val="007F6082"/>
    <w:rsid w:val="00811B9D"/>
    <w:rsid w:val="00821910"/>
    <w:rsid w:val="00832D69"/>
    <w:rsid w:val="00850F46"/>
    <w:rsid w:val="008947E6"/>
    <w:rsid w:val="008A3CE9"/>
    <w:rsid w:val="008C2029"/>
    <w:rsid w:val="00900314"/>
    <w:rsid w:val="00936CA3"/>
    <w:rsid w:val="00951BBC"/>
    <w:rsid w:val="009803EF"/>
    <w:rsid w:val="009A679C"/>
    <w:rsid w:val="009D1D4D"/>
    <w:rsid w:val="00A07057"/>
    <w:rsid w:val="00A70787"/>
    <w:rsid w:val="00A8283B"/>
    <w:rsid w:val="00AA669A"/>
    <w:rsid w:val="00B02818"/>
    <w:rsid w:val="00B07A8D"/>
    <w:rsid w:val="00B4113E"/>
    <w:rsid w:val="00B65EB7"/>
    <w:rsid w:val="00B759CA"/>
    <w:rsid w:val="00BC38CF"/>
    <w:rsid w:val="00BC4A71"/>
    <w:rsid w:val="00BD1F3C"/>
    <w:rsid w:val="00BE531D"/>
    <w:rsid w:val="00D07467"/>
    <w:rsid w:val="00D164D8"/>
    <w:rsid w:val="00DB4637"/>
    <w:rsid w:val="00DC0D9E"/>
    <w:rsid w:val="00E24342"/>
    <w:rsid w:val="00E6275C"/>
    <w:rsid w:val="00ED3177"/>
    <w:rsid w:val="00F61A73"/>
    <w:rsid w:val="00F848C4"/>
    <w:rsid w:val="00FE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AE03DF-7CB7-4C87-96D1-6CA6339B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64D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24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4342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36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36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59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59CA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75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59CA"/>
    <w:rPr>
      <w:rFonts w:ascii="Arial" w:hAnsi="Arial" w:cs="Arial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semiHidden/>
    <w:rsid w:val="00DB4637"/>
    <w:pPr>
      <w:autoSpaceDE/>
      <w:autoSpaceDN/>
      <w:adjustRightInd/>
      <w:jc w:val="center"/>
    </w:pPr>
    <w:rPr>
      <w:rFonts w:ascii="ＭＳ 明朝" w:eastAsia="ＭＳ 明朝" w:hAnsi="Century" w:cs="Times New Roman"/>
      <w:kern w:val="2"/>
      <w:sz w:val="21"/>
      <w:szCs w:val="20"/>
    </w:rPr>
  </w:style>
  <w:style w:type="character" w:customStyle="1" w:styleId="ab">
    <w:name w:val="記 (文字)"/>
    <w:basedOn w:val="a0"/>
    <w:link w:val="aa"/>
    <w:uiPriority w:val="99"/>
    <w:semiHidden/>
    <w:rsid w:val="00DB4637"/>
    <w:rPr>
      <w:rFonts w:ascii="ＭＳ 明朝" w:eastAsia="ＭＳ 明朝" w:hAnsi="Century"/>
      <w:szCs w:val="20"/>
    </w:rPr>
  </w:style>
  <w:style w:type="paragraph" w:styleId="ac">
    <w:name w:val="Revision"/>
    <w:hidden/>
    <w:uiPriority w:val="99"/>
    <w:semiHidden/>
    <w:rsid w:val="001141EE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0E40-296B-42B6-BB1F-F2A7B38E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syoukan05</dc:creator>
  <cp:keywords/>
  <dc:description/>
  <cp:lastModifiedBy>syoukan05</cp:lastModifiedBy>
  <cp:revision>10</cp:revision>
  <cp:lastPrinted>2026-02-27T06:31:00Z</cp:lastPrinted>
  <dcterms:created xsi:type="dcterms:W3CDTF">2026-02-27T07:47:00Z</dcterms:created>
  <dcterms:modified xsi:type="dcterms:W3CDTF">2026-03-10T02:17:00Z</dcterms:modified>
</cp:coreProperties>
</file>